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BC" w:rsidRPr="00ED35BC" w:rsidRDefault="00ED35BC" w:rsidP="00ED35BC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</w:pPr>
      <w:proofErr w:type="gramStart"/>
      <w:r w:rsidRPr="00ED35BC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>Сказка про пожар</w:t>
      </w:r>
      <w:proofErr w:type="gramEnd"/>
      <w:r w:rsidRPr="00ED35BC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 xml:space="preserve"> — терапевтическая сказка. </w:t>
      </w:r>
      <w:proofErr w:type="spellStart"/>
      <w:r w:rsidRPr="00ED35BC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>Сказкотерапия</w:t>
      </w:r>
      <w:proofErr w:type="spellEnd"/>
      <w:r w:rsidRPr="00ED35BC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 xml:space="preserve"> для детей</w:t>
      </w:r>
    </w:p>
    <w:p w:rsidR="00ED35BC" w:rsidRPr="00ED35BC" w:rsidRDefault="00ED35BC" w:rsidP="00ED35B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ED35BC">
          <w:rPr>
            <w:rFonts w:ascii="Helvetica" w:eastAsia="Times New Roman" w:hAnsi="Helvetica" w:cs="Helvetica"/>
            <w:color w:val="333333"/>
            <w:sz w:val="26"/>
            <w:szCs w:val="26"/>
            <w:shd w:val="clear" w:color="auto" w:fill="FFFFFF"/>
            <w:lang w:eastAsia="ru-RU"/>
          </w:rPr>
          <w:t> </w:t>
        </w:r>
      </w:ins>
      <w:r w:rsidRPr="00ED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ED35BC" w:rsidRPr="00ED35BC" w:rsidRDefault="00ED35BC" w:rsidP="00ED35BC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3" w:author="Unknown"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Однажды полез Алеша на стол за конфетами и увидел спички. Конфеты пестрой горкой 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возвышались в белой блестящей вазочке, а спички лежали рядом в маленьком аккуратном коробке с красивой картинкой. Мальчик тут же забыл про сладости и потянул коробок к себе. Алеша часто видел, как мама включает газ и подносит к конфорке горящую спичку. На плите тут же расцветал большой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голубой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цветок. Алеша знал, что это огонь. Хотя ему и говорили, что огонь страшный, он никогда не верил, потому что огонь был красивый, и на него было интересно смотреть. Он как будто манил к себе.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>Никого из взрослых на кухне не было, и Алеша решил сам сделать такой же красивый огненный цветок. Тем более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что ничего сложного в этом нет! Надо всего лишь чиркнуть спичкой и поднести ее к плите.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 xml:space="preserve">Спички были такие красивые, такие одинаковые, светленькие, с аккуратными темными головками. Алеша взял одну и чиркнул по коробку. В тот же миг случилось что-то страшное: из-под спички выскочила крохотная искорка и начала плясать по кухне, поджигая все вокруг. Где она останавливалась, там немедленно появлялось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черное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горелое пятно. Кухня наполнилась гарью, дымом, и раздался ужасный голос:</w:t>
        </w:r>
      </w:ins>
    </w:p>
    <w:p w:rsidR="00ED35BC" w:rsidRPr="00ED35BC" w:rsidRDefault="00ED35BC" w:rsidP="00ED35BC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ED35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>— Спасибо тебе, непослушный мальчик! Ты снял волшебное заклятие, наложенное на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меня добрым волшебником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Меридоном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много тысяч лет назад. Он заточил меня в этой спичке и сказал, что я смогу освободиться только тогда, когда какой-нибудь ребенок чиркнет спичкой по коробку и появится искра. Но все дети знают, что спички в руки брать нельзя, поэтому долгие годы томилась я в темнице. Наконец-то, мне попался ты, замечательный непослушный Алеша!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Голос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захохотал совсем близко и на Алешу глянуло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 дыма ужасное огненное лицо с черными глазами.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Тебя заколдовал добрый волшебник? – испуганно спросил он. – Значит, ты злая?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Да, я злая колдунья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Огнинда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 Теперь я смогу доделать до конца свое важное дело!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А какое у тебя дело? – дрожащим голосом поинтересовался Алеша.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Я должна сжечь всю землю, чтобы не осталось ни кустика, ни травинки, ни листочка, ни домика, ни человека!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Как? – совсем перепугался Алеша. – А что же тогда останется?</w:t>
        </w:r>
      </w:ins>
    </w:p>
    <w:p w:rsidR="00ED35BC" w:rsidRPr="00ED35BC" w:rsidRDefault="00ED35BC" w:rsidP="00ED35BC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Огромный костер, — ответила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Огнинда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начала колдовать: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Силы злые, ко мне,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Солнце скройся в огне!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Крени,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вени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ламя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Разгорайся пламя!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Крени,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вени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раз, два, три!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Все вокруг меня гори!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Колдунья плясала по кухне. Алеша стоял чуть живой от ужаса: вместо волос у нее был черный дым, вместо рук – огненные струи. Она махала ими и ела все подряд: стол, полки, занавески. А потом она посмотрела на Алешу и раскрыла свой огромный рот.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Тут Алеша не выдержал и бросился бежать. Он выскочил из дома и увидел, как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машет ему из окна своими огненными руками: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 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— Никуда ты от меня не спрячешься! Я все равно найду тебя и съем!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Что я наделал! – расплакался Алеша. – Зачем я взял спички? Ведь говорила мама, что нельзя их трогать!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Вдруг на плечо ему села маленькая бабочка.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Это ты освободил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Огнидльду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 – спросила она.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Я, — виновато ответил Алеша. – Помоги мне, пожалуйста, все исправить!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Это очень сложно. Нам надо торопиться, пока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сожгла все вокруг. Садись ко мне на спину, я отнесу тебя к волшебнику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Меридону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только он может победить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Огнильду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D35BC" w:rsidRPr="00ED35BC" w:rsidRDefault="00ED35BC" w:rsidP="00ED35BC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Как же я на тебя сяду, вон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какая маленькая, — грустно сказал Алеша.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Но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же не простая бабочка. Ведь простые бабочки не разговаривают. Я добрая фея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Лионелла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Сейчас я взмахну своей волшебной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палочкой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ты станешь таким маленьким, что легко уместишься между моих крыльев.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ее лапках появилась тоненькая как волосок золотая палочка: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Тирли-дирли-велеса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Начинаю чудеса!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Уменьшайся, уменьшайся,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крошку-гнома превращайся!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Раз – и Алеша стал меньше хлебной крошки! Два – у него на голове появился зеленый колпачок, а на ногах зеленые сапожки с золотыми пряжками. Три – и вот они уже в воздухе!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А зачем ты превратила меня в гнома? – перекрикивая ветер, спросил Алеша.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Мы летим в волшебную страну, туда простым людям нельзя! – ответила фея.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Внизу под ними проносились зеленые леса, цветочные поляны, реки и горы, потом они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летели над синим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морем, и, наконец, усталая бабочка приземлилась на берегу изумрудно-зеленого острова.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Алеша сразу понял, что остров волшебный, потому что здесь все разговаривали: и птицы, и букашки, и даже деревья.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Привет, — прочирикала неизвестная пестрая птичка. – А чего это от тебя гарью пахнет?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Алеша сразу вспомнил про свою беду и перестал любоваться замечательными диковинками, которые его окружали. И ничего ему уже было не интересно: ни танцующие цветы, ни поющий ветер, ни кувыркающиеся муравьи.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Я освободил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Огнильду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 – прошептал Алеша.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Какой ужас! – воскликнула птичка. – Как же такое могло произойти? Ведь все знают, что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может освободиться, только если ребенок возьмет в руки спички. Или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 Н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ет, не может быть! Ты заколдованный мальчик? Ты брал спички?!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Да! – кивнул Алеша. – Теперь я хочу все исправить.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Отнеси его к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Меридону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пожалуйста! – попросила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Лионелла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пеструю птичку. – Я так устала, что не могу лететь дальше.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Конечно! Скорее садись на меня! Нельзя терять ни минуты! – и птичка взмыла в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голубое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небо, унося Алешу на своей пушистой спинке.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Остров сверху был круглым, как тарелка. Посреди него возвышалась высокая гора, на склонах которой росли деревья. Только одна дорога вела к самой вершине горы, на которой блестел золотыми куполами дворец доброго волшебника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Волшебник оказался дома. Он сидел в кресле из облаков и читал огромную толстую 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книгу. Она висела перед ним в воздухе, а маленькие мотыльки переворачивали страницы.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оказался высоким старцем с длинной белой бородой и седыми волосами. На нем был белый плащ и высокий остроконечный колпак.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Едва только Алеша вошел в зал, где сидел волшебник, как сгустились сумерки.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нахмурился. Он посмотрел на Алешу, всплеснул руками и воскликнул: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Как ты мог взять в руки спички? Ведь детям запрещено их трогать! Ай-ай-ай.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начал летать по залу и хватать с полок свитки с колдовскими заклинаниями.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Не то, опять не то, — волновался он.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Наконец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нашел нужный свиток.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Скорее, у нас совсем не осталось времени!- крикнул он Алеше. Мальчик подбежал к нему, волшебник встал на серебряный коврик, накрыл Алешу своим белым плащом и, хлопнув в ладоши, быстро проговорил: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День и ночь,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Горы прочь,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Расступись леса-поля,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Повернись скорей земля!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 летающем ковре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Алеши во дворе!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Раз – и они оказались в Алешином дворе. Но сначала мальчик даже не узнал, куда он попал. Все вокруг выгорело, было черным, а на пепелище плясала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взмахнул волшебной палочкой и прокричал: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В стакане вода!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доме беда!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клетке птица!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— в темнице!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 неба хлынул серебряный дождь. Злая колдунья завыла, рассыпалась на миллион искр и превратилась в огненную собаку.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Добрый волшебник опять взмахнул своей волшебной палочкой и повторил заклинание.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опять взорвалась огненным салютом и превратилась в костер.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Ай, как плохо! Своим непослушанием, Алеша, ты сделал ее очень сильной. Мне не справиться с ней! – в ужасе сказал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Его волосы растрепались, а волшебный белый плащ покрыли черные пятна копоти.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Алеша совсем отчаялся, но тут им на помощь пришла пожарная команда. На большой красной машине пожарные ворвались во двор и начали поливать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Огнильду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водой. Она зашипела, превратилась в маленький костерок, потом в искру, а потом в последний раз вспыхнула и осыпалась на землю кучкой пепла.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Алеша посмотрел на сгоревший дом и заплакал.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Никогда больше не буду брать в руки спички. Такая маленькая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спичинка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и такая огромная беда!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Не плач! – погладил его по голове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– Это хорошо, что ты все понял. Я же волшебник. Я могу вернуть все обратно.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Он начал водить в воздухе волшебной палочкой и что-то шептать. Алеша зажмурился, а когда открыл глаза, то увидел, что от пожара не осталось и следа. Дом, двор, деревья </w:t>
        </w:r>
        <w:proofErr w:type="gram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стояли</w:t>
        </w:r>
        <w:proofErr w:type="gram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и раньше. Он оглянулся вокруг,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Меридона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нигде не было.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А как же я? — испугался Алеша. – Я что, так и останусь гномом?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никто ему не ответил, потому что он был таким крошечным, что никто его не видел и не слышал.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Алеша сел в высокую траву и стал думать, что ему делать. Если бы все можно было вернуть обратно, то ни за что на свете не дотронулся бы он до спичек. Но время нельзя вернуть назад. И доброго волшебника теперь тоже не вернуть.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Не плач, — услышал он вдруг тихий голосок. – Я помогу тебе.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— </w:t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Лионелла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 – обрадовался Алеша. Это действительно была фея. Она отдохнула и вернулась к Алеше, чтобы превратить его снова в мальчика.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Лионелла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дотронулась до него волшебной палочкой и пропела: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Тирли-дирли-велеса</w:t>
        </w:r>
        <w:proofErr w:type="spellEnd"/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Начинаю чудеса!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Все, отныне ты не крошка!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Становись опять Алешкой!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Раз – и Алеша снова стал прежним.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— Спасибо тебе, — прошептал он бабочке и побежал домой.</w:t>
        </w:r>
        <w:r w:rsidRPr="00ED35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 тех пор Алеша никогда больше баловался со спичками.</w:t>
        </w:r>
      </w:ins>
    </w:p>
    <w:p w:rsidR="002838E9" w:rsidRDefault="002838E9"/>
    <w:sectPr w:rsidR="002838E9" w:rsidSect="0028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5BC"/>
    <w:rsid w:val="002838E9"/>
    <w:rsid w:val="00ED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9"/>
  </w:style>
  <w:style w:type="paragraph" w:styleId="1">
    <w:name w:val="heading 1"/>
    <w:basedOn w:val="a"/>
    <w:link w:val="10"/>
    <w:uiPriority w:val="9"/>
    <w:qFormat/>
    <w:rsid w:val="00ED3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3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2020-05-21T06:57:00Z</dcterms:created>
  <dcterms:modified xsi:type="dcterms:W3CDTF">2020-05-21T06:59:00Z</dcterms:modified>
</cp:coreProperties>
</file>